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63658" w14:textId="7C570C1E" w:rsidR="00751905" w:rsidRPr="007E52C0" w:rsidRDefault="007E52C0" w:rsidP="00751905">
      <w:pPr>
        <w:spacing w:after="0" w:line="240" w:lineRule="auto"/>
        <w:rPr>
          <w:ins w:id="0" w:author="Cheryl MacInnes" w:date="2019-01-08T16:42:00Z"/>
          <w:rFonts w:ascii="Arial" w:hAnsi="Arial"/>
          <w:sz w:val="24"/>
          <w:szCs w:val="24"/>
          <w:rPrChange w:id="1" w:author="Cheryl MacInnes" w:date="2019-01-08T18:32:00Z">
            <w:rPr>
              <w:ins w:id="2" w:author="Cheryl MacInnes" w:date="2019-01-08T16:42:00Z"/>
              <w:rFonts w:ascii="Arial" w:eastAsia="Times New Roman" w:hAnsi="Arial"/>
              <w:sz w:val="24"/>
              <w:szCs w:val="24"/>
            </w:rPr>
          </w:rPrChange>
        </w:rPr>
      </w:pPr>
      <w:bookmarkStart w:id="3" w:name="_GoBack"/>
      <w:bookmarkEnd w:id="3"/>
      <w:ins w:id="4" w:author="Cheryl MacInnes" w:date="2019-01-08T18:32:00Z">
        <w:r>
          <w:rPr>
            <w:rFonts w:ascii="Arial" w:hAnsi="Arial"/>
            <w:sz w:val="24"/>
            <w:szCs w:val="24"/>
          </w:rPr>
          <w:t xml:space="preserve">January </w:t>
        </w:r>
      </w:ins>
      <w:ins w:id="5" w:author="Cheryl MacInnes" w:date="2019-01-18T15:22:00Z">
        <w:r w:rsidR="00B4276E">
          <w:rPr>
            <w:rFonts w:ascii="Arial" w:hAnsi="Arial"/>
            <w:sz w:val="24"/>
            <w:szCs w:val="24"/>
          </w:rPr>
          <w:t>1</w:t>
        </w:r>
      </w:ins>
      <w:ins w:id="6" w:author="Cheryl MacInnes" w:date="2019-01-08T18:32:00Z">
        <w:r>
          <w:rPr>
            <w:rFonts w:ascii="Arial" w:hAnsi="Arial"/>
            <w:sz w:val="24"/>
            <w:szCs w:val="24"/>
          </w:rPr>
          <w:t>8, 2019</w:t>
        </w:r>
      </w:ins>
      <w:ins w:id="7" w:author="Cheryl MacInnes" w:date="2019-01-08T16:42:00Z">
        <w:r w:rsidR="00751905" w:rsidRPr="008D1BE8">
          <w:rPr>
            <w:rFonts w:ascii="Arial" w:eastAsia="Times New Roman" w:hAnsi="Arial"/>
            <w:sz w:val="24"/>
            <w:szCs w:val="24"/>
          </w:rPr>
          <w:tab/>
        </w:r>
        <w:r w:rsidR="00751905">
          <w:rPr>
            <w:rFonts w:ascii="Arial" w:eastAsia="Times New Roman" w:hAnsi="Arial"/>
            <w:sz w:val="24"/>
            <w:szCs w:val="24"/>
          </w:rPr>
          <w:tab/>
        </w:r>
      </w:ins>
    </w:p>
    <w:p w14:paraId="660FA003" w14:textId="77777777" w:rsidR="00751905" w:rsidRPr="008D1BE8" w:rsidRDefault="00751905" w:rsidP="00751905">
      <w:pPr>
        <w:spacing w:after="0"/>
        <w:rPr>
          <w:ins w:id="8" w:author="Cheryl MacInnes" w:date="2019-01-08T16:42:00Z"/>
          <w:rFonts w:ascii="Arial" w:hAnsi="Arial"/>
          <w:sz w:val="24"/>
          <w:szCs w:val="24"/>
        </w:rPr>
      </w:pPr>
    </w:p>
    <w:p w14:paraId="007A8F53" w14:textId="77777777" w:rsidR="00751905" w:rsidRPr="008D1BE8" w:rsidRDefault="00751905" w:rsidP="00751905">
      <w:pPr>
        <w:spacing w:after="0"/>
        <w:rPr>
          <w:ins w:id="9" w:author="Cheryl MacInnes" w:date="2019-01-08T16:42:00Z"/>
          <w:rFonts w:ascii="Arial" w:hAnsi="Arial"/>
          <w:sz w:val="24"/>
          <w:szCs w:val="24"/>
        </w:rPr>
      </w:pPr>
    </w:p>
    <w:p w14:paraId="4AC1D961" w14:textId="4B755CB1" w:rsidR="00BA3BA4" w:rsidRPr="008D1BE8" w:rsidDel="00751905" w:rsidRDefault="00BA3BA4" w:rsidP="00BA3BA4">
      <w:pPr>
        <w:spacing w:after="0" w:line="240" w:lineRule="auto"/>
        <w:rPr>
          <w:del w:id="10" w:author="Cheryl MacInnes" w:date="2019-01-08T16:41:00Z"/>
          <w:rFonts w:ascii="Arial" w:hAnsi="Arial"/>
          <w:sz w:val="24"/>
          <w:szCs w:val="24"/>
        </w:rPr>
      </w:pPr>
      <w:del w:id="11" w:author="Cheryl MacInnes" w:date="2019-01-08T16:41:00Z">
        <w:r w:rsidRPr="008D1BE8" w:rsidDel="00751905">
          <w:rPr>
            <w:rFonts w:ascii="Arial" w:hAnsi="Arial"/>
            <w:sz w:val="24"/>
            <w:szCs w:val="24"/>
          </w:rPr>
          <w:delText xml:space="preserve">Mrs. Belinda Karahalios, </w:delText>
        </w:r>
      </w:del>
    </w:p>
    <w:p w14:paraId="09BD396E" w14:textId="5846F789" w:rsidR="00BA3BA4" w:rsidRPr="008D1BE8" w:rsidDel="00751905" w:rsidRDefault="00BA3BA4" w:rsidP="00BA3BA4">
      <w:pPr>
        <w:spacing w:after="0" w:line="240" w:lineRule="auto"/>
        <w:rPr>
          <w:del w:id="12" w:author="Cheryl MacInnes" w:date="2019-01-08T16:41:00Z"/>
          <w:rFonts w:ascii="Arial" w:hAnsi="Arial"/>
          <w:sz w:val="24"/>
          <w:szCs w:val="24"/>
        </w:rPr>
      </w:pPr>
      <w:del w:id="13" w:author="Cheryl MacInnes" w:date="2019-01-08T16:41:00Z">
        <w:r w:rsidRPr="008D1BE8" w:rsidDel="00751905">
          <w:rPr>
            <w:rFonts w:ascii="Arial" w:hAnsi="Arial"/>
            <w:sz w:val="24"/>
            <w:szCs w:val="24"/>
          </w:rPr>
          <w:delText>MPP Cambridge</w:delText>
        </w:r>
      </w:del>
    </w:p>
    <w:p w14:paraId="3B50E69C" w14:textId="6789A0AB" w:rsidR="00BA3BA4" w:rsidRPr="008D1BE8" w:rsidDel="00751905" w:rsidRDefault="00BA3BA4" w:rsidP="00BA3BA4">
      <w:pPr>
        <w:spacing w:after="0" w:line="240" w:lineRule="auto"/>
        <w:rPr>
          <w:del w:id="14" w:author="Cheryl MacInnes" w:date="2019-01-08T16:41:00Z"/>
          <w:rFonts w:ascii="Arial" w:hAnsi="Arial"/>
          <w:sz w:val="24"/>
          <w:szCs w:val="24"/>
        </w:rPr>
      </w:pPr>
      <w:del w:id="15" w:author="Cheryl MacInnes" w:date="2019-01-08T16:41:00Z">
        <w:r w:rsidRPr="008D1BE8" w:rsidDel="00751905">
          <w:rPr>
            <w:rFonts w:ascii="Arial" w:hAnsi="Arial"/>
            <w:sz w:val="24"/>
            <w:szCs w:val="24"/>
          </w:rPr>
          <w:delText>498 Eagle Street North</w:delText>
        </w:r>
      </w:del>
    </w:p>
    <w:p w14:paraId="29ABCA9C" w14:textId="7408F091" w:rsidR="00BA3BA4" w:rsidRPr="008D1BE8" w:rsidDel="00751905" w:rsidRDefault="00BA3BA4" w:rsidP="00BA3BA4">
      <w:pPr>
        <w:spacing w:after="0" w:line="240" w:lineRule="auto"/>
        <w:rPr>
          <w:del w:id="16" w:author="Cheryl MacInnes" w:date="2019-01-08T16:41:00Z"/>
          <w:rFonts w:ascii="Arial" w:eastAsia="Times New Roman" w:hAnsi="Arial"/>
          <w:sz w:val="24"/>
          <w:szCs w:val="24"/>
        </w:rPr>
      </w:pPr>
      <w:del w:id="17" w:author="Cheryl MacInnes" w:date="2019-01-08T16:41:00Z">
        <w:r w:rsidRPr="008D1BE8" w:rsidDel="00751905">
          <w:rPr>
            <w:rFonts w:ascii="Arial" w:eastAsia="Times New Roman" w:hAnsi="Arial"/>
            <w:sz w:val="24"/>
            <w:szCs w:val="24"/>
            <w:shd w:val="clear" w:color="auto" w:fill="FFFFFF"/>
          </w:rPr>
          <w:delText>Cambridge, Ontario</w:delText>
        </w:r>
        <w:r w:rsidRPr="008D1BE8" w:rsidDel="00751905">
          <w:rPr>
            <w:rFonts w:ascii="Arial" w:eastAsia="Times New Roman" w:hAnsi="Arial"/>
            <w:sz w:val="24"/>
            <w:szCs w:val="24"/>
          </w:rPr>
          <w:br/>
        </w:r>
        <w:r w:rsidRPr="008D1BE8" w:rsidDel="00751905">
          <w:rPr>
            <w:rFonts w:ascii="Arial" w:eastAsia="Times New Roman" w:hAnsi="Arial"/>
            <w:sz w:val="24"/>
            <w:szCs w:val="24"/>
            <w:shd w:val="clear" w:color="auto" w:fill="FFFFFF"/>
          </w:rPr>
          <w:delText>N3H 1C2</w:delText>
        </w:r>
        <w:r w:rsidDel="00751905">
          <w:rPr>
            <w:rFonts w:ascii="Arial" w:eastAsia="Times New Roman" w:hAnsi="Arial"/>
            <w:sz w:val="24"/>
            <w:szCs w:val="24"/>
          </w:rPr>
          <w:tab/>
        </w:r>
        <w:r w:rsidDel="00751905">
          <w:rPr>
            <w:rFonts w:ascii="Arial" w:eastAsia="Times New Roman" w:hAnsi="Arial"/>
            <w:sz w:val="24"/>
            <w:szCs w:val="24"/>
          </w:rPr>
          <w:tab/>
        </w:r>
        <w:r w:rsidDel="00751905">
          <w:rPr>
            <w:rFonts w:ascii="Arial" w:eastAsia="Times New Roman" w:hAnsi="Arial"/>
            <w:sz w:val="24"/>
            <w:szCs w:val="24"/>
          </w:rPr>
          <w:tab/>
        </w:r>
        <w:r w:rsidDel="00751905">
          <w:rPr>
            <w:rFonts w:ascii="Arial" w:eastAsia="Times New Roman" w:hAnsi="Arial"/>
            <w:sz w:val="24"/>
            <w:szCs w:val="24"/>
          </w:rPr>
          <w:tab/>
        </w:r>
        <w:r w:rsidDel="00751905">
          <w:rPr>
            <w:rFonts w:ascii="Arial" w:eastAsia="Times New Roman" w:hAnsi="Arial"/>
            <w:sz w:val="24"/>
            <w:szCs w:val="24"/>
          </w:rPr>
          <w:tab/>
        </w:r>
        <w:r w:rsidDel="00751905">
          <w:rPr>
            <w:rFonts w:ascii="Arial" w:eastAsia="Times New Roman" w:hAnsi="Arial"/>
            <w:sz w:val="24"/>
            <w:szCs w:val="24"/>
          </w:rPr>
          <w:tab/>
        </w:r>
        <w:r w:rsidDel="00751905">
          <w:rPr>
            <w:rFonts w:ascii="Arial" w:eastAsia="Times New Roman" w:hAnsi="Arial"/>
            <w:sz w:val="24"/>
            <w:szCs w:val="24"/>
          </w:rPr>
          <w:tab/>
          <w:delText>January 8, 2019</w:delText>
        </w:r>
      </w:del>
    </w:p>
    <w:p w14:paraId="3E8897A4" w14:textId="1601EB7B" w:rsidR="00BA3BA4" w:rsidRPr="008D1BE8" w:rsidDel="00751905" w:rsidRDefault="00BA3BA4" w:rsidP="00BA3BA4">
      <w:pPr>
        <w:spacing w:after="0"/>
        <w:rPr>
          <w:del w:id="18" w:author="Cheryl MacInnes" w:date="2019-01-08T16:41:00Z"/>
          <w:rFonts w:ascii="Arial" w:hAnsi="Arial"/>
          <w:sz w:val="24"/>
          <w:szCs w:val="24"/>
        </w:rPr>
      </w:pPr>
    </w:p>
    <w:p w14:paraId="192E47AC" w14:textId="62B38A73" w:rsidR="00BA3BA4" w:rsidRPr="008D1BE8" w:rsidDel="00751905" w:rsidRDefault="00BA3BA4" w:rsidP="00BA3BA4">
      <w:pPr>
        <w:spacing w:after="0"/>
        <w:rPr>
          <w:del w:id="19" w:author="Cheryl MacInnes" w:date="2019-01-08T16:41:00Z"/>
          <w:rFonts w:ascii="Arial" w:hAnsi="Arial"/>
          <w:sz w:val="24"/>
          <w:szCs w:val="24"/>
        </w:rPr>
      </w:pPr>
    </w:p>
    <w:p w14:paraId="1F8043D7" w14:textId="6FD28581" w:rsidR="00BA3BA4" w:rsidRPr="008D1BE8" w:rsidDel="00751905" w:rsidRDefault="00BA3BA4" w:rsidP="00BA3BA4">
      <w:pPr>
        <w:spacing w:after="0"/>
        <w:rPr>
          <w:del w:id="20" w:author="Cheryl MacInnes" w:date="2019-01-08T16:41:00Z"/>
          <w:rFonts w:ascii="Arial" w:hAnsi="Arial"/>
          <w:sz w:val="24"/>
          <w:szCs w:val="24"/>
        </w:rPr>
      </w:pPr>
      <w:del w:id="21" w:author="Cheryl MacInnes" w:date="2019-01-08T16:41:00Z">
        <w:r w:rsidRPr="008D1BE8" w:rsidDel="00751905">
          <w:rPr>
            <w:rFonts w:ascii="Arial" w:hAnsi="Arial"/>
            <w:sz w:val="24"/>
            <w:szCs w:val="24"/>
          </w:rPr>
          <w:delText>Dear Mrs. Belinda Karahalios,</w:delText>
        </w:r>
      </w:del>
    </w:p>
    <w:p w14:paraId="356091ED" w14:textId="77777777" w:rsidR="00751905" w:rsidRDefault="00751905" w:rsidP="00B42CBB">
      <w:pPr>
        <w:spacing w:after="0"/>
        <w:rPr>
          <w:rFonts w:ascii="Arial" w:hAnsi="Arial"/>
          <w:sz w:val="24"/>
          <w:szCs w:val="24"/>
        </w:rPr>
      </w:pPr>
    </w:p>
    <w:p w14:paraId="0FDE1BAA" w14:textId="77777777" w:rsidR="00BA3BA4" w:rsidRDefault="00BA3BA4" w:rsidP="00B42CBB">
      <w:pPr>
        <w:spacing w:after="0"/>
        <w:rPr>
          <w:rFonts w:ascii="Arial" w:hAnsi="Arial"/>
          <w:sz w:val="24"/>
          <w:szCs w:val="24"/>
        </w:rPr>
      </w:pPr>
    </w:p>
    <w:p w14:paraId="3A1EF700" w14:textId="085D55B6" w:rsidR="00B42CBB" w:rsidRPr="004276FE" w:rsidRDefault="00B42CBB" w:rsidP="004276FE">
      <w:pPr>
        <w:spacing w:after="0"/>
        <w:rPr>
          <w:rFonts w:ascii="Arial" w:hAnsi="Arial"/>
          <w:b/>
          <w:sz w:val="24"/>
          <w:szCs w:val="24"/>
          <w:u w:val="single"/>
        </w:rPr>
      </w:pPr>
      <w:r w:rsidRPr="004276FE">
        <w:rPr>
          <w:rFonts w:ascii="Arial" w:hAnsi="Arial"/>
          <w:b/>
          <w:sz w:val="24"/>
          <w:szCs w:val="24"/>
          <w:u w:val="single"/>
        </w:rPr>
        <w:t xml:space="preserve">Re: </w:t>
      </w:r>
      <w:r w:rsidR="004276FE" w:rsidRPr="004276FE">
        <w:rPr>
          <w:rFonts w:ascii="Arial" w:hAnsi="Arial"/>
          <w:b/>
          <w:sz w:val="24"/>
          <w:szCs w:val="24"/>
          <w:u w:val="single"/>
        </w:rPr>
        <w:t>Bill 66, Restoring Ontario’s Competitiveness Act</w:t>
      </w:r>
    </w:p>
    <w:p w14:paraId="50F68926" w14:textId="77777777" w:rsidR="00B42CBB" w:rsidRPr="008D1BE8" w:rsidRDefault="00B42CBB" w:rsidP="00B42CBB">
      <w:pPr>
        <w:spacing w:after="0"/>
        <w:rPr>
          <w:rFonts w:ascii="Arial" w:hAnsi="Arial"/>
          <w:sz w:val="24"/>
          <w:szCs w:val="24"/>
        </w:rPr>
      </w:pPr>
    </w:p>
    <w:p w14:paraId="1CF861F4" w14:textId="493FDEEA" w:rsidR="00B42CBB" w:rsidRPr="008D1BE8" w:rsidRDefault="00B42CBB" w:rsidP="00B42CBB">
      <w:pPr>
        <w:widowControl w:val="0"/>
        <w:autoSpaceDE w:val="0"/>
        <w:autoSpaceDN w:val="0"/>
        <w:adjustRightInd w:val="0"/>
        <w:rPr>
          <w:rFonts w:ascii="Arial" w:hAnsi="Arial" w:cs="Arial"/>
          <w:color w:val="343431"/>
          <w:sz w:val="24"/>
          <w:szCs w:val="24"/>
        </w:rPr>
      </w:pPr>
      <w:r w:rsidRPr="008D1BE8">
        <w:rPr>
          <w:rFonts w:ascii="Arial" w:hAnsi="Arial" w:cs="Arial"/>
          <w:sz w:val="24"/>
          <w:szCs w:val="24"/>
        </w:rPr>
        <w:t xml:space="preserve">I am writing you today on behalf of the 46 members of the Cambridge Club of the Canadian Federation of University Women (CFUW).  </w:t>
      </w:r>
      <w:r w:rsidRPr="008D1BE8">
        <w:rPr>
          <w:rFonts w:ascii="Arial" w:hAnsi="Arial" w:cs="Arial"/>
          <w:color w:val="343431"/>
          <w:sz w:val="24"/>
          <w:szCs w:val="24"/>
        </w:rPr>
        <w:t xml:space="preserve">  The purpose of CFUW is to promote understanding and friendship among university women and to work for the advancement of education, art, science, literature and social reform.  </w:t>
      </w:r>
      <w:r w:rsidRPr="008D1BE8">
        <w:rPr>
          <w:rFonts w:ascii="Arial" w:hAnsi="Arial" w:cs="Arial"/>
          <w:iCs/>
          <w:color w:val="343431"/>
          <w:sz w:val="24"/>
          <w:szCs w:val="24"/>
        </w:rPr>
        <w:t>As volunteers, public servants, artists, musicians and professionals in many fields and in all stages of life, we are com</w:t>
      </w:r>
      <w:r w:rsidR="004276FE">
        <w:rPr>
          <w:rFonts w:ascii="Arial" w:hAnsi="Arial" w:cs="Arial"/>
          <w:iCs/>
          <w:color w:val="343431"/>
          <w:sz w:val="24"/>
          <w:szCs w:val="24"/>
        </w:rPr>
        <w:t>mitted to bringing positive change in areas including education, the environment and health.</w:t>
      </w:r>
    </w:p>
    <w:p w14:paraId="7FD29DBC" w14:textId="77777777" w:rsidR="00B42CBB" w:rsidRPr="008D1BE8" w:rsidRDefault="00B42CBB" w:rsidP="00B42CBB">
      <w:pPr>
        <w:spacing w:after="0"/>
        <w:rPr>
          <w:rFonts w:ascii="Arial" w:hAnsi="Arial"/>
          <w:sz w:val="24"/>
          <w:szCs w:val="24"/>
        </w:rPr>
      </w:pPr>
      <w:r w:rsidRPr="008D1BE8">
        <w:rPr>
          <w:rFonts w:ascii="Arial" w:hAnsi="Arial"/>
          <w:sz w:val="24"/>
          <w:szCs w:val="24"/>
        </w:rPr>
        <w:t xml:space="preserve">We understand and appreciate the financial responsibility of reducing the $14.5 billion dollar deficit and the government’s commitment to the people of Ontario to bring us into a balanced fiscal state. </w:t>
      </w:r>
    </w:p>
    <w:p w14:paraId="4DFA3C2B" w14:textId="77777777" w:rsidR="00B42CBB" w:rsidRPr="008D1BE8" w:rsidRDefault="00B42CBB" w:rsidP="00B42CBB">
      <w:pPr>
        <w:spacing w:after="0"/>
        <w:rPr>
          <w:rFonts w:ascii="Arial" w:hAnsi="Arial"/>
          <w:sz w:val="24"/>
          <w:szCs w:val="24"/>
        </w:rPr>
      </w:pPr>
    </w:p>
    <w:p w14:paraId="13E315AA" w14:textId="34A4A5F9" w:rsidR="00B42CBB" w:rsidRPr="008D1BE8" w:rsidRDefault="00B42CBB" w:rsidP="00B42CBB">
      <w:pPr>
        <w:spacing w:after="0"/>
        <w:rPr>
          <w:rFonts w:ascii="Arial" w:hAnsi="Arial"/>
          <w:sz w:val="24"/>
          <w:szCs w:val="24"/>
        </w:rPr>
      </w:pPr>
      <w:r w:rsidRPr="008D1BE8">
        <w:rPr>
          <w:rFonts w:ascii="Arial" w:hAnsi="Arial"/>
          <w:sz w:val="24"/>
          <w:szCs w:val="24"/>
        </w:rPr>
        <w:t xml:space="preserve">We </w:t>
      </w:r>
      <w:r w:rsidR="005D7592">
        <w:rPr>
          <w:rFonts w:ascii="Arial" w:hAnsi="Arial"/>
          <w:sz w:val="24"/>
          <w:szCs w:val="24"/>
        </w:rPr>
        <w:t xml:space="preserve">appreciate that </w:t>
      </w:r>
      <w:r w:rsidR="00D34E71">
        <w:rPr>
          <w:rFonts w:ascii="Arial" w:hAnsi="Arial"/>
          <w:sz w:val="24"/>
          <w:szCs w:val="24"/>
        </w:rPr>
        <w:t>there may be some unnecessary, duplicate</w:t>
      </w:r>
      <w:r w:rsidR="001C3AFF">
        <w:rPr>
          <w:rFonts w:ascii="Arial" w:hAnsi="Arial"/>
          <w:sz w:val="24"/>
          <w:szCs w:val="24"/>
        </w:rPr>
        <w:t>d</w:t>
      </w:r>
      <w:r w:rsidR="00D34E71">
        <w:rPr>
          <w:rFonts w:ascii="Arial" w:hAnsi="Arial"/>
          <w:sz w:val="24"/>
          <w:szCs w:val="24"/>
        </w:rPr>
        <w:t xml:space="preserve"> and </w:t>
      </w:r>
      <w:proofErr w:type="spellStart"/>
      <w:r w:rsidR="00D34E71">
        <w:rPr>
          <w:rFonts w:ascii="Arial" w:hAnsi="Arial"/>
          <w:sz w:val="24"/>
          <w:szCs w:val="24"/>
        </w:rPr>
        <w:t>outdated</w:t>
      </w:r>
      <w:proofErr w:type="spellEnd"/>
      <w:r w:rsidR="00D34E71">
        <w:rPr>
          <w:rFonts w:ascii="Arial" w:hAnsi="Arial"/>
          <w:sz w:val="24"/>
          <w:szCs w:val="24"/>
        </w:rPr>
        <w:t xml:space="preserve"> regulations that </w:t>
      </w:r>
      <w:r w:rsidR="00F97E4A">
        <w:rPr>
          <w:rFonts w:ascii="Arial" w:hAnsi="Arial"/>
          <w:sz w:val="24"/>
          <w:szCs w:val="24"/>
        </w:rPr>
        <w:t xml:space="preserve">could be eliminated to make business easier for corporations and developers.  </w:t>
      </w:r>
    </w:p>
    <w:p w14:paraId="09C2DEA5" w14:textId="77777777" w:rsidR="00B42CBB" w:rsidRPr="008D1BE8" w:rsidRDefault="00B42CBB" w:rsidP="00B42CBB">
      <w:pPr>
        <w:spacing w:after="0"/>
        <w:rPr>
          <w:rFonts w:ascii="Arial" w:hAnsi="Arial"/>
          <w:sz w:val="24"/>
          <w:szCs w:val="24"/>
        </w:rPr>
      </w:pPr>
    </w:p>
    <w:p w14:paraId="5DC4938F" w14:textId="06381A6C" w:rsidR="007D6030" w:rsidRDefault="00B42CBB" w:rsidP="00B42CBB">
      <w:pPr>
        <w:spacing w:after="0"/>
        <w:rPr>
          <w:rFonts w:ascii="Arial" w:hAnsi="Arial"/>
          <w:sz w:val="24"/>
          <w:szCs w:val="24"/>
        </w:rPr>
      </w:pPr>
      <w:r w:rsidRPr="008D1BE8">
        <w:rPr>
          <w:rFonts w:ascii="Arial" w:hAnsi="Arial"/>
          <w:sz w:val="24"/>
          <w:szCs w:val="24"/>
        </w:rPr>
        <w:t xml:space="preserve">However, </w:t>
      </w:r>
      <w:r w:rsidR="00F97E4A">
        <w:rPr>
          <w:rFonts w:ascii="Arial" w:hAnsi="Arial"/>
          <w:sz w:val="24"/>
          <w:szCs w:val="24"/>
        </w:rPr>
        <w:t xml:space="preserve">Bill 66 is regressive because it puts the health of Ontario citizens at risk.  </w:t>
      </w:r>
      <w:r w:rsidR="007D6030">
        <w:rPr>
          <w:rFonts w:ascii="Arial" w:hAnsi="Arial"/>
          <w:sz w:val="24"/>
          <w:szCs w:val="24"/>
        </w:rPr>
        <w:t>Bill 66 allows municipalities, with ministerial approval, to pass “Open for Business” bylaws that would exempt cities and towns from sections of more than a dozen policies and acts, including critical sections of:</w:t>
      </w:r>
    </w:p>
    <w:p w14:paraId="315A55AF" w14:textId="7449FC8B" w:rsidR="007D6030" w:rsidRDefault="007D6030" w:rsidP="007D6030">
      <w:pPr>
        <w:pStyle w:val="ListParagraph"/>
        <w:numPr>
          <w:ilvl w:val="0"/>
          <w:numId w:val="4"/>
        </w:numPr>
        <w:rPr>
          <w:rFonts w:ascii="Arial" w:hAnsi="Arial"/>
        </w:rPr>
      </w:pPr>
      <w:proofErr w:type="gramStart"/>
      <w:r>
        <w:rPr>
          <w:rFonts w:ascii="Arial" w:hAnsi="Arial"/>
        </w:rPr>
        <w:t>the</w:t>
      </w:r>
      <w:proofErr w:type="gramEnd"/>
      <w:r>
        <w:rPr>
          <w:rFonts w:ascii="Arial" w:hAnsi="Arial"/>
        </w:rPr>
        <w:t xml:space="preserve"> Greenbelt Act</w:t>
      </w:r>
    </w:p>
    <w:p w14:paraId="6E314C53" w14:textId="69F32877" w:rsidR="007D6030" w:rsidRDefault="007D6030" w:rsidP="007D6030">
      <w:pPr>
        <w:pStyle w:val="ListParagraph"/>
        <w:numPr>
          <w:ilvl w:val="0"/>
          <w:numId w:val="4"/>
        </w:numPr>
        <w:rPr>
          <w:rFonts w:ascii="Arial" w:hAnsi="Arial"/>
        </w:rPr>
      </w:pPr>
      <w:proofErr w:type="gramStart"/>
      <w:r>
        <w:rPr>
          <w:rFonts w:ascii="Arial" w:hAnsi="Arial"/>
        </w:rPr>
        <w:t>the</w:t>
      </w:r>
      <w:proofErr w:type="gramEnd"/>
      <w:r>
        <w:rPr>
          <w:rFonts w:ascii="Arial" w:hAnsi="Arial"/>
        </w:rPr>
        <w:t xml:space="preserve"> Lake Simcoe Protection Act</w:t>
      </w:r>
    </w:p>
    <w:p w14:paraId="556A4C04" w14:textId="1455E907" w:rsidR="007D6030" w:rsidRDefault="007D6030" w:rsidP="007D6030">
      <w:pPr>
        <w:pStyle w:val="ListParagraph"/>
        <w:numPr>
          <w:ilvl w:val="0"/>
          <w:numId w:val="4"/>
        </w:numPr>
        <w:rPr>
          <w:rFonts w:ascii="Arial" w:hAnsi="Arial"/>
        </w:rPr>
      </w:pPr>
      <w:proofErr w:type="gramStart"/>
      <w:r>
        <w:rPr>
          <w:rFonts w:ascii="Arial" w:hAnsi="Arial"/>
        </w:rPr>
        <w:t>the</w:t>
      </w:r>
      <w:proofErr w:type="gramEnd"/>
      <w:r>
        <w:rPr>
          <w:rFonts w:ascii="Arial" w:hAnsi="Arial"/>
        </w:rPr>
        <w:t xml:space="preserve"> Places to Grow Act</w:t>
      </w:r>
    </w:p>
    <w:p w14:paraId="30645677" w14:textId="34E5A3E9" w:rsidR="007D6030" w:rsidRDefault="007D6030" w:rsidP="007D6030">
      <w:pPr>
        <w:pStyle w:val="ListParagraph"/>
        <w:numPr>
          <w:ilvl w:val="0"/>
          <w:numId w:val="4"/>
        </w:numPr>
        <w:rPr>
          <w:rFonts w:ascii="Arial" w:hAnsi="Arial"/>
        </w:rPr>
      </w:pPr>
      <w:proofErr w:type="gramStart"/>
      <w:r>
        <w:rPr>
          <w:rFonts w:ascii="Arial" w:hAnsi="Arial"/>
        </w:rPr>
        <w:t>the</w:t>
      </w:r>
      <w:proofErr w:type="gramEnd"/>
      <w:r>
        <w:rPr>
          <w:rFonts w:ascii="Arial" w:hAnsi="Arial"/>
        </w:rPr>
        <w:t xml:space="preserve"> Great Lakes Protection Act</w:t>
      </w:r>
    </w:p>
    <w:p w14:paraId="3ED96432" w14:textId="68CE0200" w:rsidR="007D6030" w:rsidRPr="007D6030" w:rsidRDefault="007D6030" w:rsidP="007D6030">
      <w:pPr>
        <w:pStyle w:val="ListParagraph"/>
        <w:numPr>
          <w:ilvl w:val="0"/>
          <w:numId w:val="4"/>
        </w:numPr>
        <w:rPr>
          <w:rFonts w:ascii="Arial" w:hAnsi="Arial"/>
        </w:rPr>
      </w:pPr>
      <w:proofErr w:type="gramStart"/>
      <w:r>
        <w:rPr>
          <w:rFonts w:ascii="Arial" w:hAnsi="Arial"/>
        </w:rPr>
        <w:t>the</w:t>
      </w:r>
      <w:proofErr w:type="gramEnd"/>
      <w:r>
        <w:rPr>
          <w:rFonts w:ascii="Arial" w:hAnsi="Arial"/>
        </w:rPr>
        <w:t xml:space="preserve"> Clean Water Act</w:t>
      </w:r>
    </w:p>
    <w:p w14:paraId="7A326B1D" w14:textId="77777777" w:rsidR="007D6030" w:rsidRDefault="007D6030" w:rsidP="00B42CBB">
      <w:pPr>
        <w:spacing w:after="0"/>
        <w:rPr>
          <w:rFonts w:ascii="Arial" w:hAnsi="Arial"/>
          <w:sz w:val="24"/>
          <w:szCs w:val="24"/>
        </w:rPr>
      </w:pPr>
    </w:p>
    <w:p w14:paraId="28A58A0E" w14:textId="17402858" w:rsidR="00837775" w:rsidRDefault="00F97E4A" w:rsidP="00B42CBB">
      <w:pPr>
        <w:spacing w:after="0"/>
        <w:rPr>
          <w:rFonts w:ascii="Arial" w:hAnsi="Arial"/>
          <w:sz w:val="24"/>
          <w:szCs w:val="24"/>
        </w:rPr>
      </w:pPr>
      <w:r>
        <w:rPr>
          <w:rFonts w:ascii="Arial" w:hAnsi="Arial"/>
          <w:sz w:val="24"/>
          <w:szCs w:val="24"/>
        </w:rPr>
        <w:t>Bill 66 exempts developers from rules that are crucial to protecting human health</w:t>
      </w:r>
      <w:r w:rsidR="00E43204">
        <w:rPr>
          <w:rFonts w:ascii="Arial" w:hAnsi="Arial"/>
          <w:sz w:val="24"/>
          <w:szCs w:val="24"/>
        </w:rPr>
        <w:t>.  The Clean Water Act was established after the Walkerton water crisis where seven people died and 2,300 people fell ill when the town’s water supply became contaminated with E. coli in the year 2000.</w:t>
      </w:r>
      <w:r w:rsidR="00AC3BE8">
        <w:rPr>
          <w:rFonts w:ascii="Arial" w:hAnsi="Arial"/>
          <w:sz w:val="24"/>
          <w:szCs w:val="24"/>
        </w:rPr>
        <w:t xml:space="preserve">  </w:t>
      </w:r>
      <w:r w:rsidR="00837775">
        <w:rPr>
          <w:rFonts w:ascii="Arial" w:hAnsi="Arial"/>
          <w:sz w:val="24"/>
          <w:szCs w:val="24"/>
        </w:rPr>
        <w:t xml:space="preserve">This bill threatens vital water sources </w:t>
      </w:r>
      <w:r w:rsidR="00837775">
        <w:rPr>
          <w:rFonts w:ascii="Arial" w:hAnsi="Arial"/>
          <w:sz w:val="24"/>
          <w:szCs w:val="24"/>
        </w:rPr>
        <w:lastRenderedPageBreak/>
        <w:t xml:space="preserve">for Ontarians, including Lake Simcoe and the Great Lakes and here in Waterloo Region we are even more vulnerable with </w:t>
      </w:r>
      <w:r w:rsidR="001C3AFF">
        <w:rPr>
          <w:rFonts w:ascii="Arial" w:hAnsi="Arial"/>
          <w:sz w:val="24"/>
          <w:szCs w:val="24"/>
        </w:rPr>
        <w:t>our</w:t>
      </w:r>
      <w:r w:rsidR="00837775">
        <w:rPr>
          <w:rFonts w:ascii="Arial" w:hAnsi="Arial"/>
          <w:sz w:val="24"/>
          <w:szCs w:val="24"/>
        </w:rPr>
        <w:t xml:space="preserve"> dependence on groundwater and the Grand River for all of our water needs.</w:t>
      </w:r>
      <w:ins w:id="22" w:author="Myles MacInnes" w:date="2019-01-08T16:14:00Z">
        <w:r w:rsidR="001C3AFF">
          <w:rPr>
            <w:rFonts w:ascii="Arial" w:hAnsi="Arial"/>
            <w:sz w:val="24"/>
            <w:szCs w:val="24"/>
          </w:rPr>
          <w:t xml:space="preserve"> Many municipalities are located upstream of Cambridge, whose deci</w:t>
        </w:r>
      </w:ins>
      <w:ins w:id="23" w:author="Myles MacInnes" w:date="2019-01-08T16:15:00Z">
        <w:r w:rsidR="001C3AFF">
          <w:rPr>
            <w:rFonts w:ascii="Arial" w:hAnsi="Arial"/>
            <w:sz w:val="24"/>
            <w:szCs w:val="24"/>
          </w:rPr>
          <w:t>sions could impact our health.</w:t>
        </w:r>
      </w:ins>
    </w:p>
    <w:p w14:paraId="3A88C642" w14:textId="77777777" w:rsidR="00837775" w:rsidRDefault="00837775" w:rsidP="00B42CBB">
      <w:pPr>
        <w:spacing w:after="0"/>
        <w:rPr>
          <w:rFonts w:ascii="Arial" w:hAnsi="Arial"/>
          <w:sz w:val="24"/>
          <w:szCs w:val="24"/>
        </w:rPr>
      </w:pPr>
    </w:p>
    <w:p w14:paraId="330B5C0A" w14:textId="11885F89" w:rsidR="00B42CBB" w:rsidRDefault="00AC3BE8" w:rsidP="00B42CBB">
      <w:pPr>
        <w:spacing w:after="0"/>
        <w:rPr>
          <w:rFonts w:ascii="Arial" w:hAnsi="Arial"/>
          <w:sz w:val="24"/>
          <w:szCs w:val="24"/>
        </w:rPr>
      </w:pPr>
      <w:r>
        <w:rPr>
          <w:rFonts w:ascii="Arial" w:hAnsi="Arial"/>
          <w:sz w:val="24"/>
          <w:szCs w:val="24"/>
        </w:rPr>
        <w:t xml:space="preserve">This Bill also proposes repealing the Toxic Reductions Act of 2009 that aims to prevent pollution and protect human health and the environment by reducing the use and </w:t>
      </w:r>
      <w:del w:id="24" w:author="Myles MacInnes" w:date="2019-01-08T16:15:00Z">
        <w:r w:rsidDel="001C3AFF">
          <w:rPr>
            <w:rFonts w:ascii="Arial" w:hAnsi="Arial"/>
            <w:sz w:val="24"/>
            <w:szCs w:val="24"/>
          </w:rPr>
          <w:delText xml:space="preserve">creating </w:delText>
        </w:r>
      </w:del>
      <w:ins w:id="25" w:author="Myles MacInnes" w:date="2019-01-08T16:15:00Z">
        <w:r w:rsidR="001C3AFF">
          <w:rPr>
            <w:rFonts w:ascii="Arial" w:hAnsi="Arial"/>
            <w:sz w:val="24"/>
            <w:szCs w:val="24"/>
          </w:rPr>
          <w:t xml:space="preserve">creation </w:t>
        </w:r>
      </w:ins>
      <w:r>
        <w:rPr>
          <w:rFonts w:ascii="Arial" w:hAnsi="Arial"/>
          <w:sz w:val="24"/>
          <w:szCs w:val="24"/>
        </w:rPr>
        <w:t xml:space="preserve">of toxic substances and </w:t>
      </w:r>
      <w:del w:id="26" w:author="Myles MacInnes" w:date="2019-01-08T16:16:00Z">
        <w:r w:rsidDel="001C3AFF">
          <w:rPr>
            <w:rFonts w:ascii="Arial" w:hAnsi="Arial"/>
            <w:sz w:val="24"/>
            <w:szCs w:val="24"/>
          </w:rPr>
          <w:delText>to</w:delText>
        </w:r>
      </w:del>
      <w:ins w:id="27" w:author="Myles MacInnes" w:date="2019-01-08T16:16:00Z">
        <w:r w:rsidR="001C3AFF">
          <w:rPr>
            <w:rFonts w:ascii="Arial" w:hAnsi="Arial"/>
            <w:sz w:val="24"/>
            <w:szCs w:val="24"/>
          </w:rPr>
          <w:t>require</w:t>
        </w:r>
      </w:ins>
      <w:ins w:id="28" w:author="Myles MacInnes" w:date="2019-01-08T16:17:00Z">
        <w:r w:rsidR="001C3AFF">
          <w:rPr>
            <w:rFonts w:ascii="Arial" w:hAnsi="Arial"/>
            <w:sz w:val="24"/>
            <w:szCs w:val="24"/>
          </w:rPr>
          <w:t>s</w:t>
        </w:r>
      </w:ins>
      <w:ins w:id="29" w:author="Myles MacInnes" w:date="2019-01-08T16:16:00Z">
        <w:r w:rsidR="001C3AFF">
          <w:rPr>
            <w:rFonts w:ascii="Arial" w:hAnsi="Arial"/>
            <w:sz w:val="24"/>
            <w:szCs w:val="24"/>
          </w:rPr>
          <w:t xml:space="preserve"> that</w:t>
        </w:r>
      </w:ins>
      <w:r>
        <w:rPr>
          <w:rFonts w:ascii="Arial" w:hAnsi="Arial"/>
          <w:sz w:val="24"/>
          <w:szCs w:val="24"/>
        </w:rPr>
        <w:t xml:space="preserve"> </w:t>
      </w:r>
      <w:del w:id="30" w:author="Myles MacInnes" w:date="2019-01-08T16:16:00Z">
        <w:r w:rsidDel="001C3AFF">
          <w:rPr>
            <w:rFonts w:ascii="Arial" w:hAnsi="Arial"/>
            <w:sz w:val="24"/>
            <w:szCs w:val="24"/>
          </w:rPr>
          <w:delText xml:space="preserve">inform </w:delText>
        </w:r>
      </w:del>
      <w:r>
        <w:rPr>
          <w:rFonts w:ascii="Arial" w:hAnsi="Arial"/>
          <w:sz w:val="24"/>
          <w:szCs w:val="24"/>
        </w:rPr>
        <w:t xml:space="preserve">Ontarians </w:t>
      </w:r>
      <w:proofErr w:type="gramStart"/>
      <w:ins w:id="31" w:author="Myles MacInnes" w:date="2019-01-08T16:16:00Z">
        <w:r w:rsidR="001C3AFF">
          <w:rPr>
            <w:rFonts w:ascii="Arial" w:hAnsi="Arial"/>
            <w:sz w:val="24"/>
            <w:szCs w:val="24"/>
          </w:rPr>
          <w:t>are</w:t>
        </w:r>
        <w:proofErr w:type="gramEnd"/>
        <w:r w:rsidR="001C3AFF">
          <w:rPr>
            <w:rFonts w:ascii="Arial" w:hAnsi="Arial"/>
            <w:sz w:val="24"/>
            <w:szCs w:val="24"/>
          </w:rPr>
          <w:t xml:space="preserve"> informed </w:t>
        </w:r>
      </w:ins>
      <w:r>
        <w:rPr>
          <w:rFonts w:ascii="Arial" w:hAnsi="Arial"/>
          <w:sz w:val="24"/>
          <w:szCs w:val="24"/>
        </w:rPr>
        <w:t>about toxic substances.</w:t>
      </w:r>
      <w:r w:rsidR="00837775">
        <w:rPr>
          <w:rFonts w:ascii="Arial" w:hAnsi="Arial"/>
          <w:sz w:val="24"/>
          <w:szCs w:val="24"/>
        </w:rPr>
        <w:t xml:space="preserve"> Given our Elmira water situation we are especially concerned about toxins in our local ecosystems.</w:t>
      </w:r>
    </w:p>
    <w:p w14:paraId="571AC92F" w14:textId="77777777" w:rsidR="00172CCC" w:rsidRDefault="00172CCC" w:rsidP="00B42CBB">
      <w:pPr>
        <w:spacing w:after="0"/>
        <w:rPr>
          <w:rFonts w:ascii="Arial" w:hAnsi="Arial"/>
          <w:sz w:val="24"/>
          <w:szCs w:val="24"/>
        </w:rPr>
      </w:pPr>
    </w:p>
    <w:p w14:paraId="39A4F35B" w14:textId="0FBEA4CC" w:rsidR="00172CCC" w:rsidRDefault="00172CCC" w:rsidP="00B42CBB">
      <w:pPr>
        <w:spacing w:after="0"/>
        <w:rPr>
          <w:rFonts w:ascii="Arial" w:hAnsi="Arial"/>
          <w:sz w:val="24"/>
          <w:szCs w:val="24"/>
        </w:rPr>
      </w:pPr>
      <w:r>
        <w:rPr>
          <w:rFonts w:ascii="Arial" w:hAnsi="Arial"/>
          <w:sz w:val="24"/>
          <w:szCs w:val="24"/>
        </w:rPr>
        <w:t>Bill 66 impacts the Greenbelt and other land protection laws.</w:t>
      </w:r>
      <w:r w:rsidR="007D6030">
        <w:rPr>
          <w:rFonts w:ascii="Arial" w:hAnsi="Arial"/>
          <w:sz w:val="24"/>
          <w:szCs w:val="24"/>
        </w:rPr>
        <w:t xml:space="preserve">  The Greenbelt is home to farmland, forests, watersheds and wetlands.  The Oak Ridges Moraine is the rain barrel of Ontario providing drinking water to over 250,000 Ontarians and feeding many river and streams that flow into Lake Ontario and Lake Simcoe.</w:t>
      </w:r>
    </w:p>
    <w:p w14:paraId="1FC4D6E4" w14:textId="77777777" w:rsidR="007D6030" w:rsidRDefault="007D6030" w:rsidP="00B42CBB">
      <w:pPr>
        <w:spacing w:after="0"/>
        <w:rPr>
          <w:rFonts w:ascii="Arial" w:hAnsi="Arial"/>
          <w:sz w:val="24"/>
          <w:szCs w:val="24"/>
        </w:rPr>
      </w:pPr>
    </w:p>
    <w:p w14:paraId="5D74A5D1" w14:textId="487A2CBA" w:rsidR="007D6030" w:rsidRDefault="007D6030" w:rsidP="00B42CBB">
      <w:pPr>
        <w:spacing w:after="0"/>
        <w:rPr>
          <w:ins w:id="32" w:author="Cheryl MacInnes" w:date="2019-01-08T18:42:00Z"/>
          <w:rFonts w:ascii="Arial" w:hAnsi="Arial"/>
          <w:sz w:val="24"/>
          <w:szCs w:val="24"/>
        </w:rPr>
      </w:pPr>
      <w:r>
        <w:rPr>
          <w:rFonts w:ascii="Arial" w:hAnsi="Arial"/>
          <w:sz w:val="24"/>
          <w:szCs w:val="24"/>
        </w:rPr>
        <w:t xml:space="preserve">The Greenbelt is economically important.  Agriculture in the Greater Golden Horseshoe employs 38,000 people and </w:t>
      </w:r>
      <w:r w:rsidR="00837775">
        <w:rPr>
          <w:rFonts w:ascii="Arial" w:hAnsi="Arial"/>
          <w:sz w:val="24"/>
          <w:szCs w:val="24"/>
        </w:rPr>
        <w:t xml:space="preserve">gross output of farms is $11 billion, that’s </w:t>
      </w:r>
      <w:ins w:id="33" w:author="Cheryl MacInnes" w:date="2019-01-08T16:27:00Z">
        <w:r w:rsidR="00433AC2">
          <w:rPr>
            <w:rFonts w:ascii="Arial" w:hAnsi="Arial"/>
            <w:sz w:val="24"/>
            <w:szCs w:val="24"/>
          </w:rPr>
          <w:t>$</w:t>
        </w:r>
      </w:ins>
      <w:del w:id="34" w:author="Cheryl MacInnes" w:date="2019-01-08T16:27:00Z">
        <w:r w:rsidR="00837775" w:rsidDel="00433AC2">
          <w:rPr>
            <w:rFonts w:ascii="Arial" w:hAnsi="Arial"/>
            <w:sz w:val="24"/>
            <w:szCs w:val="24"/>
          </w:rPr>
          <w:delText>!</w:delText>
        </w:r>
      </w:del>
      <w:r w:rsidR="00837775">
        <w:rPr>
          <w:rFonts w:ascii="Arial" w:hAnsi="Arial"/>
          <w:sz w:val="24"/>
          <w:szCs w:val="24"/>
        </w:rPr>
        <w:t xml:space="preserve">1.7 billion in tax revenue for all three levels of government.  It was created in 2005 to deliberately limit the rapid urban sprawl that was encroaching on land </w:t>
      </w:r>
      <w:ins w:id="35" w:author="Cheryl MacInnes" w:date="2019-01-08T16:27:00Z">
        <w:r w:rsidR="00433AC2">
          <w:rPr>
            <w:rFonts w:ascii="Arial" w:hAnsi="Arial"/>
            <w:sz w:val="24"/>
            <w:szCs w:val="24"/>
          </w:rPr>
          <w:t>t</w:t>
        </w:r>
      </w:ins>
      <w:r w:rsidR="00837775">
        <w:rPr>
          <w:rFonts w:ascii="Arial" w:hAnsi="Arial"/>
          <w:sz w:val="24"/>
          <w:szCs w:val="24"/>
        </w:rPr>
        <w:t>hat is both environmentally and economically significant.</w:t>
      </w:r>
      <w:ins w:id="36" w:author="Myles MacInnes" w:date="2019-01-08T16:18:00Z">
        <w:r w:rsidR="001C3AFF">
          <w:rPr>
            <w:rFonts w:ascii="Arial" w:hAnsi="Arial"/>
            <w:sz w:val="24"/>
            <w:szCs w:val="24"/>
          </w:rPr>
          <w:t xml:space="preserve"> An important principal for insuring our food supply is to use</w:t>
        </w:r>
      </w:ins>
      <w:ins w:id="37" w:author="Myles MacInnes" w:date="2019-01-08T16:19:00Z">
        <w:r w:rsidR="001C3AFF">
          <w:rPr>
            <w:rFonts w:ascii="Arial" w:hAnsi="Arial"/>
            <w:sz w:val="24"/>
            <w:szCs w:val="24"/>
          </w:rPr>
          <w:t xml:space="preserve"> low quality land for non</w:t>
        </w:r>
        <w:r w:rsidR="0037361F">
          <w:rPr>
            <w:rFonts w:ascii="Arial" w:hAnsi="Arial"/>
            <w:sz w:val="24"/>
            <w:szCs w:val="24"/>
          </w:rPr>
          <w:t>-</w:t>
        </w:r>
        <w:r w:rsidR="001C3AFF">
          <w:rPr>
            <w:rFonts w:ascii="Arial" w:hAnsi="Arial"/>
            <w:sz w:val="24"/>
            <w:szCs w:val="24"/>
          </w:rPr>
          <w:t>farm use. The</w:t>
        </w:r>
        <w:r w:rsidR="0037361F">
          <w:rPr>
            <w:rFonts w:ascii="Arial" w:hAnsi="Arial"/>
            <w:sz w:val="24"/>
            <w:szCs w:val="24"/>
          </w:rPr>
          <w:t>re</w:t>
        </w:r>
        <w:r w:rsidR="001C3AFF">
          <w:rPr>
            <w:rFonts w:ascii="Arial" w:hAnsi="Arial"/>
            <w:sz w:val="24"/>
            <w:szCs w:val="24"/>
          </w:rPr>
          <w:t xml:space="preserve"> is a limited supply of high quality </w:t>
        </w:r>
        <w:del w:id="38" w:author="Cheryl MacInnes" w:date="2019-01-08T16:24:00Z">
          <w:r w:rsidR="001C3AFF" w:rsidDel="00433AC2">
            <w:rPr>
              <w:rFonts w:ascii="Arial" w:hAnsi="Arial"/>
              <w:sz w:val="24"/>
              <w:szCs w:val="24"/>
            </w:rPr>
            <w:delText>farm land</w:delText>
          </w:r>
        </w:del>
      </w:ins>
      <w:ins w:id="39" w:author="Cheryl MacInnes" w:date="2019-01-08T16:24:00Z">
        <w:r w:rsidR="00433AC2">
          <w:rPr>
            <w:rFonts w:ascii="Arial" w:hAnsi="Arial"/>
            <w:sz w:val="24"/>
            <w:szCs w:val="24"/>
          </w:rPr>
          <w:t>farmland</w:t>
        </w:r>
      </w:ins>
      <w:ins w:id="40" w:author="Myles MacInnes" w:date="2019-01-08T16:20:00Z">
        <w:r w:rsidR="0037361F">
          <w:rPr>
            <w:rFonts w:ascii="Arial" w:hAnsi="Arial"/>
            <w:sz w:val="24"/>
            <w:szCs w:val="24"/>
          </w:rPr>
          <w:t xml:space="preserve"> in Ontario</w:t>
        </w:r>
      </w:ins>
      <w:ins w:id="41" w:author="Myles MacInnes" w:date="2019-01-08T16:19:00Z">
        <w:r w:rsidR="001C3AFF">
          <w:rPr>
            <w:rFonts w:ascii="Arial" w:hAnsi="Arial"/>
            <w:sz w:val="24"/>
            <w:szCs w:val="24"/>
          </w:rPr>
          <w:t>.</w:t>
        </w:r>
      </w:ins>
    </w:p>
    <w:p w14:paraId="0F306F94" w14:textId="77777777" w:rsidR="00FB0C8C" w:rsidRDefault="00FB0C8C" w:rsidP="00B42CBB">
      <w:pPr>
        <w:spacing w:after="0"/>
        <w:rPr>
          <w:ins w:id="42" w:author="Cheryl MacInnes" w:date="2019-01-08T18:42:00Z"/>
          <w:rFonts w:ascii="Arial" w:hAnsi="Arial"/>
          <w:sz w:val="24"/>
          <w:szCs w:val="24"/>
        </w:rPr>
      </w:pPr>
    </w:p>
    <w:p w14:paraId="50354699" w14:textId="3AFCE27B" w:rsidR="00FB0C8C" w:rsidRDefault="00FB0C8C" w:rsidP="00B42CBB">
      <w:pPr>
        <w:spacing w:after="0"/>
        <w:rPr>
          <w:ins w:id="43" w:author="Cheryl MacInnes" w:date="2019-01-08T19:09:00Z"/>
          <w:rFonts w:ascii="Arial" w:hAnsi="Arial"/>
          <w:sz w:val="24"/>
          <w:szCs w:val="24"/>
        </w:rPr>
      </w:pPr>
      <w:ins w:id="44" w:author="Cheryl MacInnes" w:date="2019-01-08T18:42:00Z">
        <w:r>
          <w:rPr>
            <w:rFonts w:ascii="Arial" w:hAnsi="Arial"/>
            <w:sz w:val="24"/>
            <w:szCs w:val="24"/>
          </w:rPr>
          <w:t xml:space="preserve">Bill 66 undermines democracy.  Our citizens expect to be involved </w:t>
        </w:r>
      </w:ins>
      <w:ins w:id="45" w:author="Cheryl MacInnes" w:date="2019-01-08T18:43:00Z">
        <w:r>
          <w:rPr>
            <w:rFonts w:ascii="Arial" w:hAnsi="Arial"/>
            <w:sz w:val="24"/>
            <w:szCs w:val="24"/>
          </w:rPr>
          <w:t xml:space="preserve">in decisions about how and where development takes place. These are decisions that we make intentionally and democratically together.  We expect communications and public meetings as well as having the ability to appeal bad decisions.  If Bill 66 becomes law, the only notice residents </w:t>
        </w:r>
      </w:ins>
      <w:ins w:id="46" w:author="Cheryl MacInnes" w:date="2019-01-08T18:44:00Z">
        <w:r>
          <w:rPr>
            <w:rFonts w:ascii="Arial" w:hAnsi="Arial"/>
            <w:sz w:val="24"/>
            <w:szCs w:val="24"/>
          </w:rPr>
          <w:t>would</w:t>
        </w:r>
      </w:ins>
      <w:ins w:id="47" w:author="Cheryl MacInnes" w:date="2019-01-08T18:43:00Z">
        <w:r>
          <w:rPr>
            <w:rFonts w:ascii="Arial" w:hAnsi="Arial"/>
            <w:sz w:val="24"/>
            <w:szCs w:val="24"/>
          </w:rPr>
          <w:t xml:space="preserve"> </w:t>
        </w:r>
      </w:ins>
      <w:ins w:id="48" w:author="Cheryl MacInnes" w:date="2019-01-08T18:44:00Z">
        <w:r>
          <w:rPr>
            <w:rFonts w:ascii="Arial" w:hAnsi="Arial"/>
            <w:sz w:val="24"/>
            <w:szCs w:val="24"/>
          </w:rPr>
          <w:t>receive of an impeding development is when the first bulldozer arrives.</w:t>
        </w:r>
      </w:ins>
    </w:p>
    <w:p w14:paraId="65A634CC" w14:textId="77777777" w:rsidR="00665055" w:rsidRDefault="00665055" w:rsidP="00B42CBB">
      <w:pPr>
        <w:spacing w:after="0"/>
        <w:rPr>
          <w:ins w:id="49" w:author="Cheryl MacInnes" w:date="2019-01-08T19:09:00Z"/>
          <w:rFonts w:ascii="Arial" w:hAnsi="Arial"/>
          <w:sz w:val="24"/>
          <w:szCs w:val="24"/>
        </w:rPr>
      </w:pPr>
    </w:p>
    <w:p w14:paraId="34445D10" w14:textId="1DF35653" w:rsidR="00665055" w:rsidRDefault="00665055" w:rsidP="00B42CBB">
      <w:pPr>
        <w:spacing w:after="0"/>
        <w:rPr>
          <w:rFonts w:ascii="Arial" w:hAnsi="Arial"/>
          <w:sz w:val="24"/>
          <w:szCs w:val="24"/>
        </w:rPr>
      </w:pPr>
      <w:ins w:id="50" w:author="Cheryl MacInnes" w:date="2019-01-08T19:09:00Z">
        <w:r>
          <w:rPr>
            <w:rFonts w:ascii="Arial" w:hAnsi="Arial"/>
            <w:sz w:val="24"/>
            <w:szCs w:val="24"/>
          </w:rPr>
          <w:t xml:space="preserve">Bill 66 bypasses important regional planning and government.  We count on the Region of Waterloo to ensure strong co-ordination and collaboration between all of our local municipalities.  Bill 66 bypasses </w:t>
        </w:r>
      </w:ins>
      <w:ins w:id="51" w:author="Cheryl MacInnes" w:date="2019-01-08T19:11:00Z">
        <w:r>
          <w:rPr>
            <w:rFonts w:ascii="Arial" w:hAnsi="Arial"/>
            <w:sz w:val="24"/>
            <w:szCs w:val="24"/>
          </w:rPr>
          <w:t>upper-tier governments completely rendering all of our regional planners, hydrologists and water experts, public health officials and many other important officials powerless as Bill 66 is solely between the lower-tier</w:t>
        </w:r>
      </w:ins>
      <w:ins w:id="52" w:author="Cheryl MacInnes" w:date="2019-01-08T19:12:00Z">
        <w:r w:rsidR="007146E2">
          <w:rPr>
            <w:rFonts w:ascii="Arial" w:hAnsi="Arial"/>
            <w:sz w:val="24"/>
            <w:szCs w:val="24"/>
          </w:rPr>
          <w:t xml:space="preserve"> municipality and the Minister.</w:t>
        </w:r>
      </w:ins>
    </w:p>
    <w:p w14:paraId="3879C51C" w14:textId="0D377CF1" w:rsidR="00B42CBB" w:rsidRPr="008D1BE8" w:rsidRDefault="00B42CBB" w:rsidP="00B42CBB">
      <w:pPr>
        <w:spacing w:after="0" w:line="240" w:lineRule="auto"/>
        <w:rPr>
          <w:rFonts w:ascii="Arial" w:hAnsi="Arial" w:cs="Arial"/>
          <w:sz w:val="24"/>
          <w:szCs w:val="24"/>
        </w:rPr>
      </w:pPr>
      <w:r w:rsidRPr="008D1BE8">
        <w:rPr>
          <w:rFonts w:ascii="Arial" w:eastAsia="Times New Roman" w:hAnsi="Arial"/>
          <w:sz w:val="24"/>
          <w:szCs w:val="24"/>
          <w:lang w:eastAsia="en-CA"/>
        </w:rPr>
        <w:br/>
      </w:r>
      <w:r w:rsidRPr="008D1BE8">
        <w:rPr>
          <w:rFonts w:ascii="Arial" w:hAnsi="Arial" w:cs="Arial"/>
          <w:sz w:val="24"/>
          <w:szCs w:val="24"/>
        </w:rPr>
        <w:t>One of the mandates</w:t>
      </w:r>
      <w:r>
        <w:rPr>
          <w:rFonts w:ascii="Arial" w:hAnsi="Arial" w:cs="Arial"/>
          <w:sz w:val="24"/>
          <w:szCs w:val="24"/>
        </w:rPr>
        <w:t xml:space="preserve"> of CFUW Cambridge</w:t>
      </w:r>
      <w:r w:rsidRPr="008D1BE8">
        <w:rPr>
          <w:rFonts w:ascii="Arial" w:hAnsi="Arial" w:cs="Arial"/>
          <w:sz w:val="24"/>
          <w:szCs w:val="24"/>
        </w:rPr>
        <w:t xml:space="preserve"> is to give voice to our members and their communities. </w:t>
      </w:r>
      <w:r w:rsidR="00C44849">
        <w:rPr>
          <w:rFonts w:ascii="Arial" w:hAnsi="Arial" w:cs="Arial"/>
          <w:sz w:val="24"/>
          <w:szCs w:val="24"/>
        </w:rPr>
        <w:t xml:space="preserve">The health of our city and province depends on valuing our </w:t>
      </w:r>
      <w:r w:rsidR="00C44849">
        <w:rPr>
          <w:rFonts w:ascii="Arial" w:hAnsi="Arial" w:cs="Arial"/>
          <w:sz w:val="24"/>
          <w:szCs w:val="24"/>
        </w:rPr>
        <w:lastRenderedPageBreak/>
        <w:t>farms, forests, clean water sources and nature and building robust and vibrant communities.</w:t>
      </w:r>
    </w:p>
    <w:p w14:paraId="328B8CC1" w14:textId="77777777" w:rsidR="00B42CBB" w:rsidRPr="008D1BE8" w:rsidRDefault="00B42CBB" w:rsidP="00B42CBB">
      <w:pPr>
        <w:spacing w:after="0" w:line="240" w:lineRule="auto"/>
        <w:rPr>
          <w:rFonts w:ascii="Arial" w:hAnsi="Arial" w:cs="Arial"/>
          <w:sz w:val="24"/>
          <w:szCs w:val="24"/>
        </w:rPr>
      </w:pPr>
    </w:p>
    <w:p w14:paraId="0E4756B6" w14:textId="7F37A9BA" w:rsidR="00350C6B" w:rsidRDefault="00350C6B" w:rsidP="00B42CBB">
      <w:pPr>
        <w:spacing w:after="0" w:line="240" w:lineRule="auto"/>
        <w:rPr>
          <w:ins w:id="53" w:author="Cheryl MacInnes" w:date="2019-01-08T18:37:00Z"/>
          <w:rFonts w:ascii="Arial" w:hAnsi="Arial" w:cs="Arial"/>
          <w:sz w:val="24"/>
          <w:szCs w:val="24"/>
        </w:rPr>
      </w:pPr>
      <w:ins w:id="54" w:author="Cheryl MacInnes" w:date="2019-01-08T18:35:00Z">
        <w:r>
          <w:rPr>
            <w:rFonts w:ascii="Arial" w:hAnsi="Arial" w:cs="Arial"/>
            <w:sz w:val="24"/>
            <w:szCs w:val="24"/>
          </w:rPr>
          <w:t>We are asking</w:t>
        </w:r>
        <w:r w:rsidR="00B4276E">
          <w:rPr>
            <w:rFonts w:ascii="Arial" w:hAnsi="Arial" w:cs="Arial"/>
            <w:sz w:val="24"/>
            <w:szCs w:val="24"/>
          </w:rPr>
          <w:t xml:space="preserve"> the Government of </w:t>
        </w:r>
      </w:ins>
      <w:ins w:id="55" w:author="Cheryl MacInnes" w:date="2019-01-18T15:23:00Z">
        <w:r w:rsidR="00B4276E">
          <w:rPr>
            <w:rFonts w:ascii="Arial" w:hAnsi="Arial" w:cs="Arial"/>
            <w:sz w:val="24"/>
            <w:szCs w:val="24"/>
          </w:rPr>
          <w:t>Ontario</w:t>
        </w:r>
      </w:ins>
      <w:ins w:id="56" w:author="Cheryl MacInnes" w:date="2019-01-08T18:35:00Z">
        <w:r>
          <w:rPr>
            <w:rFonts w:ascii="Arial" w:hAnsi="Arial" w:cs="Arial"/>
            <w:sz w:val="24"/>
            <w:szCs w:val="24"/>
          </w:rPr>
          <w:t xml:space="preserve"> to sto</w:t>
        </w:r>
        <w:r w:rsidR="00B4276E">
          <w:rPr>
            <w:rFonts w:ascii="Arial" w:hAnsi="Arial" w:cs="Arial"/>
            <w:sz w:val="24"/>
            <w:szCs w:val="24"/>
          </w:rPr>
          <w:t>p</w:t>
        </w:r>
        <w:r>
          <w:rPr>
            <w:rFonts w:ascii="Arial" w:hAnsi="Arial" w:cs="Arial"/>
            <w:sz w:val="24"/>
            <w:szCs w:val="24"/>
          </w:rPr>
          <w:t xml:space="preserve"> interfering in local decision-making and disrupting the proven regulatory and planning systems already in place.  Bill 66 imposes the provincial government</w:t>
        </w:r>
      </w:ins>
      <w:ins w:id="57" w:author="Cheryl MacInnes" w:date="2019-01-08T18:37:00Z">
        <w:r>
          <w:rPr>
            <w:rFonts w:ascii="Arial" w:hAnsi="Arial" w:cs="Arial"/>
            <w:sz w:val="24"/>
            <w:szCs w:val="24"/>
          </w:rPr>
          <w:t>’s political agenda on municipal decisions and under the guise of empowering local councils actually does the opposite by requiring the Minister to be involved in every decision under this Bill.</w:t>
        </w:r>
      </w:ins>
    </w:p>
    <w:p w14:paraId="743652D6" w14:textId="77777777" w:rsidR="00350C6B" w:rsidRDefault="00350C6B" w:rsidP="00B42CBB">
      <w:pPr>
        <w:spacing w:after="0" w:line="240" w:lineRule="auto"/>
        <w:rPr>
          <w:ins w:id="58" w:author="Cheryl MacInnes" w:date="2019-01-08T18:39:00Z"/>
          <w:rFonts w:ascii="Arial" w:hAnsi="Arial" w:cs="Arial"/>
          <w:sz w:val="24"/>
          <w:szCs w:val="24"/>
        </w:rPr>
      </w:pPr>
    </w:p>
    <w:p w14:paraId="2EA3954A" w14:textId="27C8BA56" w:rsidR="00B42CBB" w:rsidRPr="008D1BE8" w:rsidDel="00B4276E" w:rsidRDefault="00B42CBB" w:rsidP="00B42CBB">
      <w:pPr>
        <w:spacing w:after="0" w:line="240" w:lineRule="auto"/>
        <w:rPr>
          <w:del w:id="59" w:author="Cheryl MacInnes" w:date="2019-01-18T15:24:00Z"/>
          <w:rFonts w:ascii="Arial" w:hAnsi="Arial" w:cs="Arial"/>
          <w:sz w:val="24"/>
          <w:szCs w:val="24"/>
        </w:rPr>
      </w:pPr>
      <w:del w:id="60" w:author="Cheryl MacInnes" w:date="2019-01-08T18:35:00Z">
        <w:r w:rsidRPr="008D1BE8" w:rsidDel="00350C6B">
          <w:rPr>
            <w:rFonts w:ascii="Arial" w:hAnsi="Arial" w:cs="Arial"/>
            <w:sz w:val="24"/>
            <w:szCs w:val="24"/>
          </w:rPr>
          <w:delText>It is f</w:delText>
        </w:r>
      </w:del>
      <w:del w:id="61" w:author="Cheryl MacInnes" w:date="2019-01-08T18:34:00Z">
        <w:r w:rsidRPr="008D1BE8" w:rsidDel="00350C6B">
          <w:rPr>
            <w:rFonts w:ascii="Arial" w:hAnsi="Arial" w:cs="Arial"/>
            <w:sz w:val="24"/>
            <w:szCs w:val="24"/>
          </w:rPr>
          <w:delText xml:space="preserve">or this reason that we request that you </w:delText>
        </w:r>
        <w:r w:rsidR="00C44849" w:rsidDel="00350C6B">
          <w:rPr>
            <w:rFonts w:ascii="Arial" w:hAnsi="Arial" w:cs="Arial"/>
            <w:sz w:val="24"/>
            <w:szCs w:val="24"/>
          </w:rPr>
          <w:delText>consider voting against Bill 66.</w:delText>
        </w:r>
      </w:del>
    </w:p>
    <w:p w14:paraId="54A3152B" w14:textId="23A6F08A" w:rsidR="00B42CBB" w:rsidRPr="008D1BE8" w:rsidDel="00313A95" w:rsidRDefault="00B42CBB" w:rsidP="00B42CBB">
      <w:pPr>
        <w:spacing w:after="0" w:line="240" w:lineRule="auto"/>
        <w:rPr>
          <w:del w:id="62" w:author="Cheryl MacInnes" w:date="2019-01-08T16:43:00Z"/>
          <w:rFonts w:ascii="Arial" w:hAnsi="Arial" w:cs="Arial"/>
          <w:sz w:val="24"/>
          <w:szCs w:val="24"/>
        </w:rPr>
      </w:pPr>
    </w:p>
    <w:p w14:paraId="54A11319" w14:textId="5AA1463D" w:rsidR="00B42CBB" w:rsidRPr="008D1BE8" w:rsidDel="00B4276E" w:rsidRDefault="00B42CBB" w:rsidP="00B42CBB">
      <w:pPr>
        <w:widowControl w:val="0"/>
        <w:autoSpaceDE w:val="0"/>
        <w:autoSpaceDN w:val="0"/>
        <w:adjustRightInd w:val="0"/>
        <w:spacing w:after="0" w:line="240" w:lineRule="auto"/>
        <w:rPr>
          <w:del w:id="63" w:author="Cheryl MacInnes" w:date="2019-01-18T15:24:00Z"/>
          <w:rFonts w:ascii="Arial" w:hAnsi="Arial"/>
          <w:sz w:val="24"/>
          <w:szCs w:val="24"/>
          <w:lang w:val="en-US"/>
        </w:rPr>
      </w:pPr>
    </w:p>
    <w:p w14:paraId="4266858A" w14:textId="77777777" w:rsidR="00B42CBB" w:rsidRDefault="00B42CBB" w:rsidP="00B42CBB">
      <w:pPr>
        <w:widowControl w:val="0"/>
        <w:autoSpaceDE w:val="0"/>
        <w:autoSpaceDN w:val="0"/>
        <w:adjustRightInd w:val="0"/>
        <w:spacing w:after="0" w:line="240" w:lineRule="auto"/>
        <w:rPr>
          <w:rFonts w:ascii="Arial" w:hAnsi="Arial"/>
          <w:sz w:val="24"/>
          <w:szCs w:val="24"/>
          <w:lang w:val="en-US"/>
        </w:rPr>
      </w:pPr>
      <w:r w:rsidRPr="008D1BE8">
        <w:rPr>
          <w:rFonts w:ascii="Arial" w:hAnsi="Arial"/>
          <w:sz w:val="24"/>
          <w:szCs w:val="24"/>
          <w:lang w:val="en-US"/>
        </w:rPr>
        <w:t>Respectfully submitted,</w:t>
      </w:r>
    </w:p>
    <w:p w14:paraId="721DE8B4" w14:textId="1212C12D" w:rsidR="00B42CBB" w:rsidDel="00751905" w:rsidRDefault="00B42CBB" w:rsidP="00B42CBB">
      <w:pPr>
        <w:widowControl w:val="0"/>
        <w:autoSpaceDE w:val="0"/>
        <w:autoSpaceDN w:val="0"/>
        <w:adjustRightInd w:val="0"/>
        <w:spacing w:after="0" w:line="240" w:lineRule="auto"/>
        <w:rPr>
          <w:del w:id="64" w:author="Cheryl MacInnes" w:date="2019-01-08T16:27:00Z"/>
          <w:rFonts w:ascii="Arial" w:hAnsi="Arial"/>
          <w:sz w:val="24"/>
          <w:szCs w:val="24"/>
          <w:lang w:val="en-US"/>
        </w:rPr>
      </w:pPr>
    </w:p>
    <w:p w14:paraId="7BD69A33" w14:textId="77777777" w:rsidR="00751905" w:rsidRDefault="00751905" w:rsidP="00B42CBB">
      <w:pPr>
        <w:widowControl w:val="0"/>
        <w:autoSpaceDE w:val="0"/>
        <w:autoSpaceDN w:val="0"/>
        <w:adjustRightInd w:val="0"/>
        <w:spacing w:after="0" w:line="240" w:lineRule="auto"/>
        <w:rPr>
          <w:ins w:id="65" w:author="Cheryl MacInnes" w:date="2019-01-08T16:43:00Z"/>
          <w:rFonts w:ascii="Arial" w:hAnsi="Arial"/>
          <w:sz w:val="24"/>
          <w:szCs w:val="24"/>
          <w:lang w:val="en-US"/>
        </w:rPr>
      </w:pPr>
    </w:p>
    <w:p w14:paraId="72E6893D" w14:textId="77777777" w:rsidR="00751905" w:rsidRDefault="00751905" w:rsidP="00B42CBB">
      <w:pPr>
        <w:widowControl w:val="0"/>
        <w:autoSpaceDE w:val="0"/>
        <w:autoSpaceDN w:val="0"/>
        <w:adjustRightInd w:val="0"/>
        <w:spacing w:after="0" w:line="240" w:lineRule="auto"/>
        <w:rPr>
          <w:ins w:id="66" w:author="Cheryl MacInnes" w:date="2019-01-08T16:43:00Z"/>
          <w:rFonts w:ascii="Arial" w:hAnsi="Arial"/>
          <w:sz w:val="24"/>
          <w:szCs w:val="24"/>
          <w:lang w:val="en-US"/>
        </w:rPr>
      </w:pPr>
    </w:p>
    <w:p w14:paraId="00753EFA" w14:textId="77777777" w:rsidR="00B42CBB" w:rsidRDefault="00B42CBB" w:rsidP="00B42CBB">
      <w:pPr>
        <w:widowControl w:val="0"/>
        <w:autoSpaceDE w:val="0"/>
        <w:autoSpaceDN w:val="0"/>
        <w:adjustRightInd w:val="0"/>
        <w:spacing w:after="0" w:line="240" w:lineRule="auto"/>
        <w:rPr>
          <w:rFonts w:ascii="Arial" w:hAnsi="Arial"/>
          <w:sz w:val="24"/>
          <w:szCs w:val="24"/>
          <w:lang w:val="en-US"/>
        </w:rPr>
      </w:pPr>
    </w:p>
    <w:p w14:paraId="2CFD9A6B" w14:textId="77777777" w:rsidR="00B42CBB" w:rsidRDefault="00B42CBB" w:rsidP="00B42CBB">
      <w:pPr>
        <w:widowControl w:val="0"/>
        <w:autoSpaceDE w:val="0"/>
        <w:autoSpaceDN w:val="0"/>
        <w:adjustRightInd w:val="0"/>
        <w:spacing w:after="0" w:line="240" w:lineRule="auto"/>
        <w:rPr>
          <w:rFonts w:ascii="Arial" w:hAnsi="Arial"/>
          <w:sz w:val="24"/>
          <w:szCs w:val="24"/>
          <w:lang w:val="en-US"/>
        </w:rPr>
      </w:pPr>
    </w:p>
    <w:p w14:paraId="1819CB0C" w14:textId="7810798F" w:rsidR="00B42CBB" w:rsidRDefault="00B42CBB" w:rsidP="00B42CBB">
      <w:pPr>
        <w:widowControl w:val="0"/>
        <w:autoSpaceDE w:val="0"/>
        <w:autoSpaceDN w:val="0"/>
        <w:adjustRightInd w:val="0"/>
        <w:spacing w:after="0" w:line="240" w:lineRule="auto"/>
        <w:rPr>
          <w:rFonts w:ascii="Arial" w:hAnsi="Arial"/>
          <w:sz w:val="24"/>
          <w:szCs w:val="24"/>
          <w:lang w:val="en-US"/>
        </w:rPr>
      </w:pPr>
      <w:r>
        <w:rPr>
          <w:rFonts w:ascii="Arial" w:hAnsi="Arial"/>
          <w:sz w:val="24"/>
          <w:szCs w:val="24"/>
          <w:lang w:val="en-US"/>
        </w:rPr>
        <w:t xml:space="preserve">Nancy Dickson </w:t>
      </w:r>
      <w:r>
        <w:rPr>
          <w:rFonts w:ascii="Arial" w:hAnsi="Arial"/>
          <w:sz w:val="24"/>
          <w:szCs w:val="24"/>
          <w:lang w:val="en-US"/>
        </w:rPr>
        <w:tab/>
      </w:r>
      <w:r>
        <w:rPr>
          <w:rFonts w:ascii="Arial" w:hAnsi="Arial"/>
          <w:sz w:val="24"/>
          <w:szCs w:val="24"/>
          <w:lang w:val="en-US"/>
        </w:rPr>
        <w:tab/>
      </w:r>
      <w:r>
        <w:rPr>
          <w:rFonts w:ascii="Arial" w:hAnsi="Arial"/>
          <w:sz w:val="24"/>
          <w:szCs w:val="24"/>
          <w:lang w:val="en-US"/>
        </w:rPr>
        <w:tab/>
      </w:r>
      <w:r>
        <w:rPr>
          <w:rFonts w:ascii="Arial" w:hAnsi="Arial"/>
          <w:sz w:val="24"/>
          <w:szCs w:val="24"/>
          <w:lang w:val="en-US"/>
        </w:rPr>
        <w:tab/>
      </w:r>
      <w:r>
        <w:rPr>
          <w:rFonts w:ascii="Arial" w:hAnsi="Arial"/>
          <w:sz w:val="24"/>
          <w:szCs w:val="24"/>
          <w:lang w:val="en-US"/>
        </w:rPr>
        <w:tab/>
      </w:r>
      <w:r>
        <w:rPr>
          <w:rFonts w:ascii="Arial" w:hAnsi="Arial"/>
          <w:sz w:val="24"/>
          <w:szCs w:val="24"/>
          <w:lang w:val="en-US"/>
        </w:rPr>
        <w:tab/>
        <w:t>Cheryl MacInnes</w:t>
      </w:r>
    </w:p>
    <w:p w14:paraId="308F57FA" w14:textId="2B145644" w:rsidR="00B42CBB" w:rsidRPr="008D1BE8" w:rsidRDefault="00B42CBB" w:rsidP="00B42CBB">
      <w:pPr>
        <w:widowControl w:val="0"/>
        <w:autoSpaceDE w:val="0"/>
        <w:autoSpaceDN w:val="0"/>
        <w:adjustRightInd w:val="0"/>
        <w:spacing w:after="0" w:line="240" w:lineRule="auto"/>
        <w:rPr>
          <w:rFonts w:ascii="Arial" w:hAnsi="Arial"/>
          <w:sz w:val="24"/>
          <w:szCs w:val="24"/>
          <w:lang w:val="en-US"/>
        </w:rPr>
      </w:pPr>
      <w:r>
        <w:rPr>
          <w:rFonts w:ascii="Arial" w:hAnsi="Arial"/>
          <w:sz w:val="24"/>
          <w:szCs w:val="24"/>
          <w:lang w:val="en-US"/>
        </w:rPr>
        <w:t>Co-President, Cambridge CFUW</w:t>
      </w:r>
      <w:r>
        <w:rPr>
          <w:rFonts w:ascii="Arial" w:hAnsi="Arial"/>
          <w:sz w:val="24"/>
          <w:szCs w:val="24"/>
          <w:lang w:val="en-US"/>
        </w:rPr>
        <w:tab/>
      </w:r>
      <w:r>
        <w:rPr>
          <w:rFonts w:ascii="Arial" w:hAnsi="Arial"/>
          <w:sz w:val="24"/>
          <w:szCs w:val="24"/>
          <w:lang w:val="en-US"/>
        </w:rPr>
        <w:tab/>
      </w:r>
      <w:r>
        <w:rPr>
          <w:rFonts w:ascii="Arial" w:hAnsi="Arial"/>
          <w:sz w:val="24"/>
          <w:szCs w:val="24"/>
          <w:lang w:val="en-US"/>
        </w:rPr>
        <w:tab/>
      </w:r>
      <w:r>
        <w:rPr>
          <w:rFonts w:ascii="Arial" w:hAnsi="Arial"/>
          <w:sz w:val="24"/>
          <w:szCs w:val="24"/>
          <w:lang w:val="en-US"/>
        </w:rPr>
        <w:tab/>
        <w:t>Co-President, Cambridge CFUW</w:t>
      </w:r>
    </w:p>
    <w:p w14:paraId="062ECE07" w14:textId="77777777" w:rsidR="00B42CBB" w:rsidRPr="0043087B" w:rsidRDefault="00B4276E" w:rsidP="00B42CBB">
      <w:pPr>
        <w:widowControl w:val="0"/>
        <w:autoSpaceDE w:val="0"/>
        <w:autoSpaceDN w:val="0"/>
        <w:adjustRightInd w:val="0"/>
        <w:spacing w:after="0" w:line="240" w:lineRule="auto"/>
        <w:rPr>
          <w:rFonts w:ascii="Arial" w:hAnsi="Arial" w:cs="Verdana"/>
          <w:noProof/>
          <w:sz w:val="24"/>
          <w:szCs w:val="24"/>
          <w:lang w:eastAsia="en-CA"/>
        </w:rPr>
      </w:pPr>
      <w:hyperlink r:id="rId6" w:history="1">
        <w:r w:rsidR="00B42CBB" w:rsidRPr="00BA777E">
          <w:rPr>
            <w:rStyle w:val="Hyperlink"/>
            <w:rFonts w:ascii="Arial" w:hAnsi="Arial" w:cs="Verdana"/>
            <w:noProof/>
            <w:sz w:val="24"/>
            <w:szCs w:val="24"/>
            <w:lang w:eastAsia="en-CA"/>
          </w:rPr>
          <w:t>nld057@yahoo.ca</w:t>
        </w:r>
      </w:hyperlink>
      <w:r w:rsidR="00B42CBB">
        <w:rPr>
          <w:rFonts w:ascii="Arial" w:hAnsi="Arial" w:cs="Verdana"/>
          <w:noProof/>
          <w:sz w:val="24"/>
          <w:szCs w:val="24"/>
          <w:lang w:eastAsia="en-CA"/>
        </w:rPr>
        <w:tab/>
      </w:r>
      <w:r w:rsidR="00B42CBB">
        <w:rPr>
          <w:rFonts w:ascii="Arial" w:hAnsi="Arial" w:cs="Verdana"/>
          <w:noProof/>
          <w:sz w:val="24"/>
          <w:szCs w:val="24"/>
          <w:lang w:eastAsia="en-CA"/>
        </w:rPr>
        <w:tab/>
      </w:r>
      <w:r w:rsidR="00B42CBB">
        <w:rPr>
          <w:rFonts w:ascii="Arial" w:hAnsi="Arial" w:cs="Verdana"/>
          <w:noProof/>
          <w:sz w:val="24"/>
          <w:szCs w:val="24"/>
          <w:lang w:eastAsia="en-CA"/>
        </w:rPr>
        <w:tab/>
      </w:r>
      <w:r w:rsidR="00B42CBB">
        <w:rPr>
          <w:rFonts w:ascii="Arial" w:hAnsi="Arial" w:cs="Verdana"/>
          <w:noProof/>
          <w:sz w:val="24"/>
          <w:szCs w:val="24"/>
          <w:lang w:eastAsia="en-CA"/>
        </w:rPr>
        <w:tab/>
      </w:r>
      <w:r w:rsidR="00B42CBB">
        <w:rPr>
          <w:rFonts w:ascii="Arial" w:hAnsi="Arial" w:cs="Verdana"/>
          <w:noProof/>
          <w:sz w:val="24"/>
          <w:szCs w:val="24"/>
          <w:lang w:eastAsia="en-CA"/>
        </w:rPr>
        <w:tab/>
      </w:r>
      <w:r w:rsidR="00B42CBB">
        <w:rPr>
          <w:rFonts w:ascii="Arial" w:hAnsi="Arial" w:cs="Verdana"/>
          <w:noProof/>
          <w:sz w:val="24"/>
          <w:szCs w:val="24"/>
          <w:lang w:eastAsia="en-CA"/>
        </w:rPr>
        <w:tab/>
      </w:r>
      <w:hyperlink r:id="rId7" w:history="1">
        <w:r w:rsidR="00B42CBB" w:rsidRPr="00BA777E">
          <w:rPr>
            <w:rStyle w:val="Hyperlink"/>
            <w:rFonts w:ascii="Arial" w:hAnsi="Arial" w:cs="Verdana"/>
            <w:noProof/>
            <w:sz w:val="24"/>
            <w:szCs w:val="24"/>
            <w:lang w:eastAsia="en-CA"/>
          </w:rPr>
          <w:t>cmacinnes07@rogers.com</w:t>
        </w:r>
      </w:hyperlink>
    </w:p>
    <w:p w14:paraId="4CA2A737" w14:textId="77777777" w:rsidR="00B42CBB" w:rsidRPr="008D1BE8" w:rsidRDefault="00B42CBB" w:rsidP="00B42CBB">
      <w:pPr>
        <w:widowControl w:val="0"/>
        <w:autoSpaceDE w:val="0"/>
        <w:autoSpaceDN w:val="0"/>
        <w:adjustRightInd w:val="0"/>
        <w:spacing w:after="0" w:line="240" w:lineRule="auto"/>
        <w:rPr>
          <w:rFonts w:ascii="Arial" w:hAnsi="Arial"/>
          <w:sz w:val="24"/>
          <w:szCs w:val="24"/>
          <w:lang w:val="en-US"/>
        </w:rPr>
      </w:pPr>
    </w:p>
    <w:p w14:paraId="16F5C1D0" w14:textId="77777777" w:rsidR="00C21D28" w:rsidRDefault="00C21D28"/>
    <w:sectPr w:rsidR="00C21D28" w:rsidSect="003D38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80E"/>
    <w:multiLevelType w:val="hybridMultilevel"/>
    <w:tmpl w:val="C172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253EF"/>
    <w:multiLevelType w:val="hybridMultilevel"/>
    <w:tmpl w:val="821E4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96038"/>
    <w:multiLevelType w:val="hybridMultilevel"/>
    <w:tmpl w:val="022CBE8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19521A8"/>
    <w:multiLevelType w:val="hybridMultilevel"/>
    <w:tmpl w:val="C800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les MacInnes">
    <w15:presenceInfo w15:providerId="Windows Live" w15:userId="2b76c8f1351ed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revisionView w:markup="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BB"/>
    <w:rsid w:val="0011342C"/>
    <w:rsid w:val="00172CCC"/>
    <w:rsid w:val="001C3AFF"/>
    <w:rsid w:val="002F4B3D"/>
    <w:rsid w:val="00313A95"/>
    <w:rsid w:val="00350C6B"/>
    <w:rsid w:val="0037361F"/>
    <w:rsid w:val="003D38F3"/>
    <w:rsid w:val="004276FE"/>
    <w:rsid w:val="00433AC2"/>
    <w:rsid w:val="005D7592"/>
    <w:rsid w:val="00665055"/>
    <w:rsid w:val="007146E2"/>
    <w:rsid w:val="00751905"/>
    <w:rsid w:val="00770BBB"/>
    <w:rsid w:val="007D6030"/>
    <w:rsid w:val="007E52C0"/>
    <w:rsid w:val="00837775"/>
    <w:rsid w:val="008956FF"/>
    <w:rsid w:val="00A35F90"/>
    <w:rsid w:val="00AC3BE8"/>
    <w:rsid w:val="00B4276E"/>
    <w:rsid w:val="00B42CBB"/>
    <w:rsid w:val="00BA3BA4"/>
    <w:rsid w:val="00BD4D71"/>
    <w:rsid w:val="00C21D28"/>
    <w:rsid w:val="00C44849"/>
    <w:rsid w:val="00D34E71"/>
    <w:rsid w:val="00E43204"/>
    <w:rsid w:val="00F97E4A"/>
    <w:rsid w:val="00FB0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958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BB"/>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BB"/>
    <w:pPr>
      <w:spacing w:after="0" w:line="240" w:lineRule="auto"/>
      <w:ind w:left="720"/>
      <w:contextualSpacing/>
    </w:pPr>
    <w:rPr>
      <w:rFonts w:eastAsia="MS Mincho"/>
      <w:sz w:val="24"/>
      <w:szCs w:val="24"/>
    </w:rPr>
  </w:style>
  <w:style w:type="character" w:styleId="Hyperlink">
    <w:name w:val="Hyperlink"/>
    <w:uiPriority w:val="99"/>
    <w:unhideWhenUsed/>
    <w:rsid w:val="00B42CBB"/>
    <w:rPr>
      <w:color w:val="0000FF"/>
      <w:u w:val="single"/>
    </w:rPr>
  </w:style>
  <w:style w:type="paragraph" w:styleId="BalloonText">
    <w:name w:val="Balloon Text"/>
    <w:basedOn w:val="Normal"/>
    <w:link w:val="BalloonTextChar"/>
    <w:uiPriority w:val="99"/>
    <w:semiHidden/>
    <w:unhideWhenUsed/>
    <w:rsid w:val="00433AC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33AC2"/>
    <w:rPr>
      <w:rFonts w:ascii="Lucida Grande" w:eastAsia="Calibri" w:hAnsi="Lucida Grande" w:cs="Times New Roman"/>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BB"/>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BB"/>
    <w:pPr>
      <w:spacing w:after="0" w:line="240" w:lineRule="auto"/>
      <w:ind w:left="720"/>
      <w:contextualSpacing/>
    </w:pPr>
    <w:rPr>
      <w:rFonts w:eastAsia="MS Mincho"/>
      <w:sz w:val="24"/>
      <w:szCs w:val="24"/>
    </w:rPr>
  </w:style>
  <w:style w:type="character" w:styleId="Hyperlink">
    <w:name w:val="Hyperlink"/>
    <w:uiPriority w:val="99"/>
    <w:unhideWhenUsed/>
    <w:rsid w:val="00B42CBB"/>
    <w:rPr>
      <w:color w:val="0000FF"/>
      <w:u w:val="single"/>
    </w:rPr>
  </w:style>
  <w:style w:type="paragraph" w:styleId="BalloonText">
    <w:name w:val="Balloon Text"/>
    <w:basedOn w:val="Normal"/>
    <w:link w:val="BalloonTextChar"/>
    <w:uiPriority w:val="99"/>
    <w:semiHidden/>
    <w:unhideWhenUsed/>
    <w:rsid w:val="00433AC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33AC2"/>
    <w:rPr>
      <w:rFonts w:ascii="Lucida Grande" w:eastAsia="Calibri" w:hAnsi="Lucida Grande"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ld057@yahoo.ca" TargetMode="External"/><Relationship Id="rId7" Type="http://schemas.openxmlformats.org/officeDocument/2006/relationships/hyperlink" Target="mailto:cmacinnes07@rogers.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4490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MacInnes</dc:creator>
  <cp:keywords/>
  <dc:description/>
  <cp:lastModifiedBy>Cheryl MacInnes</cp:lastModifiedBy>
  <cp:revision>2</cp:revision>
  <cp:lastPrinted>2019-01-09T00:04:00Z</cp:lastPrinted>
  <dcterms:created xsi:type="dcterms:W3CDTF">2019-01-18T20:25:00Z</dcterms:created>
  <dcterms:modified xsi:type="dcterms:W3CDTF">2019-01-18T20:25:00Z</dcterms:modified>
</cp:coreProperties>
</file>